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3058F" w14:textId="77777777" w:rsidR="009F5C0E" w:rsidRDefault="009F5C0E" w:rsidP="009F5C0E">
      <w:pPr>
        <w:rPr>
          <w:rFonts w:asciiTheme="majorHAnsi" w:hAnsiTheme="majorHAnsi" w:cstheme="majorHAnsi"/>
          <w:sz w:val="20"/>
          <w:szCs w:val="20"/>
        </w:rPr>
      </w:pPr>
    </w:p>
    <w:p w14:paraId="1B28FAE5" w14:textId="77777777" w:rsidR="009F5C0E" w:rsidRPr="00451681" w:rsidRDefault="009F5C0E" w:rsidP="009F5C0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t>Anexo 1</w:t>
      </w:r>
    </w:p>
    <w:p w14:paraId="0E2DE2A9" w14:textId="77777777" w:rsidR="009F5C0E" w:rsidRPr="00451681" w:rsidRDefault="009F5C0E" w:rsidP="009F5C0E">
      <w:pPr>
        <w:pStyle w:val="Texto"/>
        <w:spacing w:line="32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ESPECIFICACIONES TÉCNICAS, ECONÓMICAS Y DE ENTREGA DEL PRODUCTO O SERVICIO</w:t>
      </w:r>
    </w:p>
    <w:p w14:paraId="115D1B1B" w14:textId="77777777" w:rsidR="009F5C0E" w:rsidRPr="00451681" w:rsidRDefault="009F5C0E" w:rsidP="009F5C0E">
      <w:pPr>
        <w:pStyle w:val="Texto"/>
        <w:spacing w:line="320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Descripción del bien o servicio:</w:t>
      </w:r>
    </w:p>
    <w:p w14:paraId="3BE586A4" w14:textId="77777777" w:rsidR="009F5C0E" w:rsidRPr="00451681" w:rsidRDefault="009F5C0E" w:rsidP="009F5C0E">
      <w:pPr>
        <w:pStyle w:val="Texto"/>
        <w:spacing w:line="32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(Cerrado)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1358"/>
        <w:gridCol w:w="4854"/>
        <w:gridCol w:w="2264"/>
        <w:gridCol w:w="1375"/>
      </w:tblGrid>
      <w:tr w:rsidR="009F5C0E" w:rsidRPr="00451681" w14:paraId="081467B8" w14:textId="77777777" w:rsidTr="009F5C0E">
        <w:trPr>
          <w:trHeight w:val="20"/>
          <w:tblHeader/>
          <w:jc w:val="center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6B2561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85F857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95166B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Especificaciones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89E79C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5B7F8C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Cantidad Total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86EBE4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Proyecto</w:t>
            </w:r>
          </w:p>
        </w:tc>
      </w:tr>
      <w:tr w:rsidR="009F5C0E" w:rsidRPr="00451681" w14:paraId="6E6503FE" w14:textId="77777777" w:rsidTr="009F5C0E">
        <w:trPr>
          <w:trHeight w:val="5191"/>
          <w:jc w:val="center"/>
        </w:trPr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BA1D0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DB633C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Equipo de protección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B0E4" w14:textId="77777777" w:rsidR="009F5C0E" w:rsidRPr="00451681" w:rsidRDefault="009F5C0E" w:rsidP="009F5C0E">
            <w:pPr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</w:pPr>
            <w:r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>59 Lotes integrados por el siguiente material: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2"/>
              <w:gridCol w:w="1062"/>
            </w:tblGrid>
            <w:tr w:rsidR="009F5C0E" w:rsidRPr="00451681" w14:paraId="09033C4A" w14:textId="77777777" w:rsidTr="009F5C0E">
              <w:trPr>
                <w:trHeight w:val="13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5E0E83B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2"/>
                      <w:szCs w:val="22"/>
                      <w:lang w:eastAsia="en-US"/>
                    </w:rPr>
                    <w:t>CONCEPTO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039EB43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2"/>
                      <w:szCs w:val="22"/>
                      <w:lang w:eastAsia="en-US"/>
                    </w:rPr>
                    <w:t>UNIDAD DE MEDIDA</w:t>
                  </w:r>
                </w:p>
              </w:tc>
            </w:tr>
            <w:tr w:rsidR="009F5C0E" w:rsidRPr="00451681" w14:paraId="6736A8D8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C2C9948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OVEROL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Transpirable, que proteja contra mugre, grasa y salpicaduras ligeras de líquidos, polipropileno SMS de 3 capas para uso prolongado, resistente a rasgaduras y la abrasión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3601340D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072AE988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6F8434E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GUANTES RECUBIERTOS DE LÁTEX</w:t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br/>
                    <w:t>Acabado rugoso y forro grueso de poliéster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6D3AE332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9F5C0E" w:rsidRPr="00451681" w14:paraId="135C604B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44DBD55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GUANTES DE CARNAZA </w:t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br/>
                    <w:t>Con forro largo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05651ED4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9F5C0E" w:rsidRPr="00451681" w14:paraId="79CF08ED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9E6D657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GUANTE DE LATEX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Con Talco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07B9B12F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9F5C0E" w:rsidRPr="00451681" w14:paraId="26098621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696566C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CASCO DE SEGURIDAD</w:t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 xml:space="preserve"> </w:t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br/>
                    <w:t>ventilado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207E3D7C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59794AFA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66B6FC9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LENTES DE SEGURIDAD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Sello de espuma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72AC5D04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772AD2B2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D3E41A6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GOGGLES DE SEGURIDAD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trasparentes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78693533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73308682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0E1E988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GUANTE CON PROTECCIÓN ANTICORTE DE CUERO DE BUEY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Resistente con dorso textil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35C8CB6B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9F5C0E" w:rsidRPr="00451681" w14:paraId="3845BA6C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7A523BC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MASCARILLAS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Con respirador para vapores orgánicos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0558BC8A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7AB91251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60D953A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FILTROS PARA MASCARILLA DE PROTECCIÓN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De vías respiratorias contra gases, ácidos y vapores orgánicos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3222C3AA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009816E5" w14:textId="77777777" w:rsidTr="009F5C0E">
              <w:trPr>
                <w:trHeight w:val="18"/>
              </w:trPr>
              <w:tc>
                <w:tcPr>
                  <w:tcW w:w="3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900AB28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LENTES DE SEGURIDAD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ajustables</w:t>
                  </w:r>
                </w:p>
              </w:tc>
              <w:tc>
                <w:tcPr>
                  <w:tcW w:w="1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19B2EF6E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</w:tbl>
          <w:p w14:paraId="65B3110D" w14:textId="77777777" w:rsidR="009F5C0E" w:rsidRPr="00451681" w:rsidRDefault="009F5C0E" w:rsidP="009F5C0E">
            <w:pPr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pPr w:leftFromText="141" w:rightFromText="141" w:vertAnchor="text" w:horzAnchor="margin" w:tblpY="929"/>
              <w:tblOverlap w:val="never"/>
              <w:tblW w:w="18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2"/>
            </w:tblGrid>
            <w:tr w:rsidR="009F5C0E" w:rsidRPr="00451681" w14:paraId="5EA6D415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1A212F7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684</w:t>
                  </w:r>
                </w:p>
                <w:p w14:paraId="61BE5A9B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32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7901100E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123196C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7A931E5F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2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11EFBE8F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8D1D85B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6565EADB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2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15A90D07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56E361D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601EB8EC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2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20ABBA94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1659079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00643E03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0AC25F86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7219029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5DA47FA9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6CEB9622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DD74516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268239AE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2DB59D7C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4EB92F6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7C719D89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eastAsia="en-US"/>
                    </w:rPr>
                  </w:pPr>
                </w:p>
              </w:tc>
            </w:tr>
            <w:tr w:rsidR="009F5C0E" w:rsidRPr="00451681" w14:paraId="63FEEA53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B677C88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3C21491E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5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303EDA5C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570579B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01DDACE7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  <w:tr w:rsidR="009F5C0E" w:rsidRPr="00451681" w14:paraId="1C21D207" w14:textId="77777777" w:rsidTr="009F5C0E">
              <w:trPr>
                <w:trHeight w:val="37"/>
              </w:trPr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bottom"/>
                  <w:hideMark/>
                </w:tcPr>
                <w:p w14:paraId="764BB6FD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ins w:id="0" w:author="Abigail Janice Zúñiga Cruz" w:date="2024-05-14T16:20:00Z"/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3"/>
                      <w:szCs w:val="13"/>
                      <w:lang w:eastAsia="en-US"/>
                    </w:rPr>
                    <w:t>59</w:t>
                  </w:r>
                </w:p>
                <w:p w14:paraId="51B80843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3"/>
                      <w:szCs w:val="13"/>
                      <w:lang w:val="es-MX" w:eastAsia="en-US"/>
                    </w:rPr>
                  </w:pPr>
                </w:p>
              </w:tc>
            </w:tr>
          </w:tbl>
          <w:p w14:paraId="5883084B" w14:textId="77777777" w:rsidR="009F5C0E" w:rsidRPr="00451681" w:rsidRDefault="009F5C0E" w:rsidP="009F5C0E">
            <w:pPr>
              <w:spacing w:after="101" w:line="320" w:lineRule="exact"/>
              <w:jc w:val="both"/>
              <w:rPr>
                <w:rFonts w:asciiTheme="majorHAnsi" w:hAnsiTheme="majorHAnsi" w:cstheme="majorHAnsi"/>
                <w:sz w:val="6"/>
                <w:szCs w:val="20"/>
                <w:lang w:val="es-MX"/>
              </w:rPr>
            </w:pPr>
          </w:p>
          <w:p w14:paraId="35E21677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10"/>
                <w:szCs w:val="20"/>
                <w:lang w:val="es-MX"/>
              </w:rPr>
            </w:pP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49851" w14:textId="77777777" w:rsidR="009F5C0E" w:rsidRPr="00451681" w:rsidRDefault="009F5C0E" w:rsidP="009F5C0E">
            <w:pPr>
              <w:spacing w:before="60" w:after="60"/>
              <w:jc w:val="center"/>
              <w:rPr>
                <w:ins w:id="1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22D42109" w14:textId="77777777" w:rsidR="009F5C0E" w:rsidRPr="00451681" w:rsidRDefault="009F5C0E" w:rsidP="009F5C0E">
            <w:pPr>
              <w:spacing w:before="60" w:after="60"/>
              <w:jc w:val="center"/>
              <w:rPr>
                <w:ins w:id="2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F04264B" w14:textId="77777777" w:rsidR="009F5C0E" w:rsidRPr="00451681" w:rsidRDefault="009F5C0E" w:rsidP="009F5C0E">
            <w:pPr>
              <w:spacing w:before="60" w:after="60"/>
              <w:jc w:val="center"/>
              <w:rPr>
                <w:ins w:id="3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1D3DE4CA" w14:textId="77777777" w:rsidR="009F5C0E" w:rsidRPr="00451681" w:rsidRDefault="009F5C0E" w:rsidP="009F5C0E">
            <w:pPr>
              <w:spacing w:before="60" w:after="60"/>
              <w:jc w:val="center"/>
              <w:rPr>
                <w:ins w:id="4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6A7ECF2E" w14:textId="77777777" w:rsidR="009F5C0E" w:rsidRPr="00451681" w:rsidRDefault="009F5C0E" w:rsidP="009F5C0E">
            <w:pPr>
              <w:spacing w:before="60" w:after="60"/>
              <w:jc w:val="center"/>
              <w:rPr>
                <w:ins w:id="5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1DDF0196" w14:textId="77777777" w:rsidR="009F5C0E" w:rsidRPr="00451681" w:rsidRDefault="009F5C0E" w:rsidP="009F5C0E">
            <w:pPr>
              <w:spacing w:before="60" w:after="60"/>
              <w:jc w:val="center"/>
              <w:rPr>
                <w:ins w:id="6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0F4CA439" w14:textId="77777777" w:rsidR="009F5C0E" w:rsidRPr="00451681" w:rsidRDefault="009F5C0E" w:rsidP="009F5C0E">
            <w:pPr>
              <w:spacing w:before="60" w:after="60"/>
              <w:jc w:val="center"/>
              <w:rPr>
                <w:ins w:id="7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0A44D230" w14:textId="77777777" w:rsidR="009F5C0E" w:rsidRPr="00451681" w:rsidRDefault="009F5C0E" w:rsidP="009F5C0E">
            <w:pPr>
              <w:spacing w:before="60" w:after="60"/>
              <w:jc w:val="center"/>
              <w:rPr>
                <w:ins w:id="8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0D4026C0" w14:textId="77777777" w:rsidR="009F5C0E" w:rsidRPr="00451681" w:rsidRDefault="009F5C0E" w:rsidP="009F5C0E">
            <w:pPr>
              <w:spacing w:before="60" w:after="60"/>
              <w:jc w:val="center"/>
              <w:rPr>
                <w:ins w:id="9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711B46C6" w14:textId="77777777" w:rsidR="009F5C0E" w:rsidRPr="00451681" w:rsidRDefault="009F5C0E" w:rsidP="009F5C0E">
            <w:pPr>
              <w:spacing w:before="60" w:after="60"/>
              <w:jc w:val="center"/>
              <w:rPr>
                <w:ins w:id="10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E770E85" w14:textId="77777777" w:rsidR="009F5C0E" w:rsidRPr="00451681" w:rsidRDefault="009F5C0E" w:rsidP="009F5C0E">
            <w:pPr>
              <w:spacing w:before="60" w:after="60"/>
              <w:jc w:val="center"/>
              <w:rPr>
                <w:ins w:id="11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7874D011" w14:textId="77777777" w:rsidR="009F5C0E" w:rsidRPr="00451681" w:rsidRDefault="009F5C0E" w:rsidP="009F5C0E">
            <w:pPr>
              <w:spacing w:before="60" w:after="60"/>
              <w:jc w:val="center"/>
              <w:rPr>
                <w:ins w:id="12" w:author="Abigail Janice Zúñiga Cruz" w:date="2024-05-14T16:22:00Z"/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45F0E84" w14:textId="77777777" w:rsidR="009F5C0E" w:rsidRPr="00451681" w:rsidRDefault="009F5C0E" w:rsidP="009F5C0E">
            <w:pPr>
              <w:spacing w:before="60" w:after="60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  <w:r w:rsidRPr="00451681"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  <w:t>Campañas de Protección Fitosanitaria (Plagas de los Cítricos)</w:t>
            </w:r>
          </w:p>
          <w:p w14:paraId="3DBCBED6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  <w:r w:rsidRPr="00451681"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  <w:t>Recurso Federal 2024</w:t>
            </w:r>
          </w:p>
          <w:p w14:paraId="0CF1EC44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8019BFC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30C9DDA0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4B481D1D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2891C125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7AAB7996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1F6464D5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697D0416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7C12AF7B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73E30CAC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  <w:p w14:paraId="686A2096" w14:textId="77777777" w:rsidR="009F5C0E" w:rsidRPr="00451681" w:rsidRDefault="009F5C0E" w:rsidP="009F5C0E">
            <w:pPr>
              <w:spacing w:before="60" w:after="60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  <w:r w:rsidRPr="00451681"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  <w:t>Campañas de Protección Fitosanitaria (Plagas de los Cítricos)</w:t>
            </w:r>
          </w:p>
          <w:p w14:paraId="4A710F4E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51681"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  <w:t>Recurso Federal 2024</w:t>
            </w:r>
          </w:p>
        </w:tc>
      </w:tr>
      <w:tr w:rsidR="009F5C0E" w:rsidRPr="00451681" w14:paraId="3F9F1DFA" w14:textId="77777777" w:rsidTr="009F5C0E">
        <w:trPr>
          <w:trHeight w:val="5191"/>
          <w:jc w:val="center"/>
        </w:trPr>
        <w:tc>
          <w:tcPr>
            <w:tcW w:w="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0D40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3256" w14:textId="77777777" w:rsidR="009F5C0E" w:rsidRPr="00451681" w:rsidRDefault="009F5C0E" w:rsidP="009F5C0E">
            <w:pPr>
              <w:spacing w:after="101" w:line="32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B7CD" w14:textId="77777777" w:rsidR="009F5C0E" w:rsidRPr="00451681" w:rsidRDefault="009F5C0E" w:rsidP="009F5C0E">
            <w:pPr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</w:pPr>
            <w:r w:rsidRPr="00451681"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  <w:t>1 Lote integrado por el siguiente material: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5"/>
              <w:gridCol w:w="779"/>
            </w:tblGrid>
            <w:tr w:rsidR="009F5C0E" w:rsidRPr="00451681" w14:paraId="2CC67711" w14:textId="77777777" w:rsidTr="009F5C0E">
              <w:trPr>
                <w:trHeight w:val="43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03713E8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CONCEPTO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C037C5A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UNIDAD DE MEDIDA</w:t>
                  </w:r>
                </w:p>
              </w:tc>
            </w:tr>
            <w:tr w:rsidR="009F5C0E" w:rsidRPr="00451681" w14:paraId="4BE771B9" w14:textId="77777777" w:rsidTr="00C140BE">
              <w:trPr>
                <w:trHeight w:val="41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54D29014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BOTAS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 xml:space="preserve">De Hule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CEE455B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9F5C0E" w:rsidRPr="00451681" w14:paraId="1D0AE4DB" w14:textId="77777777" w:rsidTr="00C140BE">
              <w:trPr>
                <w:trHeight w:val="56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0902B2DB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CAMISA DE PESCA DE MANGA LARGA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Con protección solar para Hombre, con bolsillos con cierre, UPF 50+, ligeras y frescas, para senderismo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7943D92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72BE89A1" w14:textId="77777777" w:rsidTr="00C140BE">
              <w:trPr>
                <w:trHeight w:val="51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5FA5EBB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BLUSA DE PESCA DE MANGA LARGA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Con protección solar para Dama, con bolsillos con cierre, UPF 50+, ligeras y frescas, para senderismo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110F61D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4AFCDB3A" w14:textId="77777777" w:rsidTr="009F5C0E">
              <w:trPr>
                <w:trHeight w:val="40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2B2D030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PANTALONES DE PROTECCIÓN ANTICORTE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Para uso de motosierra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0E98E16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  <w:tr w:rsidR="009F5C0E" w:rsidRPr="00451681" w14:paraId="725193B7" w14:textId="77777777" w:rsidTr="009F5C0E">
              <w:trPr>
                <w:trHeight w:val="81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17315DD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 xml:space="preserve">SOMBRERO BARRICADA 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Color kaki, de tela, corte semirrígido, con gajos frontales, laterales y traseros con malla (malla, gajos, costuras del mismo color), visera ala ondulante con  plástico ajustable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71A984E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9F5C0E" w:rsidRPr="00451681" w14:paraId="1BBDF0C4" w14:textId="77777777" w:rsidTr="009F5C0E">
              <w:trPr>
                <w:trHeight w:val="81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3E9CDA34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BOTA DE TRABAJO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De cuero de grano lleno de aceite de 6 pulgadas, plantilla extraíble, COMFORTTUF, absorbente de humedad forro/pies, suela de PU/TPU ligero con doble densidad, flexible y antideslizante.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226BC6FF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Par</w:t>
                  </w:r>
                </w:p>
              </w:tc>
            </w:tr>
            <w:tr w:rsidR="009F5C0E" w:rsidRPr="00451681" w14:paraId="6AB32EE0" w14:textId="77777777" w:rsidTr="009F5C0E">
              <w:trPr>
                <w:trHeight w:val="40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0CA57A8" w14:textId="77777777" w:rsidR="009F5C0E" w:rsidRPr="00451681" w:rsidRDefault="009F5C0E" w:rsidP="009F5C0E">
                  <w:pPr>
                    <w:spacing w:after="160" w:line="259" w:lineRule="auto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t>CHAQUETA IMPERMEABLE</w:t>
                  </w:r>
                  <w:r w:rsidRPr="00451681">
                    <w:rPr>
                      <w:rFonts w:asciiTheme="majorHAnsi" w:eastAsiaTheme="minorHAnsi" w:hAnsiTheme="majorHAnsi" w:cstheme="majorHAnsi"/>
                      <w:b/>
                      <w:bCs/>
                      <w:sz w:val="14"/>
                      <w:szCs w:val="22"/>
                      <w:lang w:eastAsia="en-US"/>
                    </w:rPr>
                    <w:br/>
                  </w: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Térmico, resistente al arañazo para uso al aire libre, con flexibilidad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4D91BAAC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4"/>
                      <w:szCs w:val="22"/>
                      <w:lang w:eastAsia="en-US"/>
                    </w:rPr>
                    <w:t>Pieza</w:t>
                  </w:r>
                </w:p>
              </w:tc>
            </w:tr>
          </w:tbl>
          <w:p w14:paraId="771A31C5" w14:textId="77777777" w:rsidR="009F5C0E" w:rsidRPr="00451681" w:rsidRDefault="009F5C0E" w:rsidP="009F5C0E">
            <w:pPr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2"/>
                <w:lang w:val="es-MX" w:eastAsia="en-US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5012" w14:textId="77777777" w:rsidR="009F5C0E" w:rsidRPr="00451681" w:rsidDel="009142C3" w:rsidRDefault="009F5C0E" w:rsidP="009F5C0E">
            <w:pPr>
              <w:spacing w:after="160" w:line="259" w:lineRule="auto"/>
              <w:rPr>
                <w:del w:id="13" w:author="Abigail Janice Zúñiga Cruz" w:date="2024-05-14T16:16:00Z"/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</w:pPr>
          </w:p>
          <w:p w14:paraId="31B0A5F8" w14:textId="77777777" w:rsidR="009F5C0E" w:rsidRPr="00451681" w:rsidDel="009142C3" w:rsidRDefault="009F5C0E" w:rsidP="009F5C0E">
            <w:pPr>
              <w:spacing w:after="160" w:line="259" w:lineRule="auto"/>
              <w:rPr>
                <w:del w:id="14" w:author="Abigail Janice Zúñiga Cruz" w:date="2024-05-14T16:16:00Z"/>
                <w:rFonts w:asciiTheme="minorHAnsi" w:eastAsiaTheme="minorHAnsi" w:hAnsiTheme="minorHAnsi" w:cstheme="minorBidi"/>
                <w:sz w:val="10"/>
                <w:szCs w:val="22"/>
                <w:lang w:val="es-MX" w:eastAsia="en-US"/>
              </w:rPr>
            </w:pPr>
          </w:p>
          <w:p w14:paraId="60DBF65B" w14:textId="77777777" w:rsidR="009F5C0E" w:rsidRPr="00451681" w:rsidRDefault="009F5C0E" w:rsidP="009F5C0E">
            <w:pPr>
              <w:spacing w:after="160" w:line="259" w:lineRule="auto"/>
              <w:rPr>
                <w:rFonts w:asciiTheme="minorHAnsi" w:eastAsiaTheme="minorHAnsi" w:hAnsiTheme="minorHAnsi" w:cstheme="minorBidi"/>
                <w:sz w:val="2"/>
                <w:szCs w:val="22"/>
                <w:lang w:val="es-MX" w:eastAsia="en-US"/>
              </w:rPr>
            </w:pPr>
          </w:p>
          <w:tbl>
            <w:tblPr>
              <w:tblpPr w:leftFromText="141" w:rightFromText="141" w:tblpY="852"/>
              <w:tblOverlap w:val="never"/>
              <w:tblW w:w="2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9F5C0E" w:rsidRPr="00451681" w14:paraId="5EE72B72" w14:textId="77777777" w:rsidTr="009F5C0E">
              <w:trPr>
                <w:trHeight w:val="748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186E409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29</w:t>
                  </w:r>
                </w:p>
              </w:tc>
            </w:tr>
            <w:tr w:rsidR="009F5C0E" w:rsidRPr="00451681" w14:paraId="2EC36AD5" w14:textId="77777777" w:rsidTr="009F5C0E">
              <w:trPr>
                <w:trHeight w:val="690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57AB01E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18</w:t>
                  </w:r>
                </w:p>
              </w:tc>
            </w:tr>
            <w:tr w:rsidR="009F5C0E" w:rsidRPr="00451681" w14:paraId="2F056685" w14:textId="77777777" w:rsidTr="009F5C0E">
              <w:trPr>
                <w:trHeight w:val="723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9E6317E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9F5C0E" w:rsidRPr="00451681" w14:paraId="2CC80269" w14:textId="77777777" w:rsidTr="009F5C0E">
              <w:trPr>
                <w:trHeight w:val="526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7D3ADB8C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2"/>
                      <w:szCs w:val="22"/>
                      <w:lang w:eastAsia="en-US"/>
                    </w:rPr>
                  </w:pPr>
                </w:p>
                <w:p w14:paraId="560584E4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</w:pPr>
                  <w:r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8</w:t>
                  </w:r>
                </w:p>
              </w:tc>
            </w:tr>
            <w:tr w:rsidR="009F5C0E" w:rsidRPr="00451681" w14:paraId="7FC3CFEB" w14:textId="77777777" w:rsidTr="009F5C0E">
              <w:trPr>
                <w:trHeight w:val="919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01138FC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29</w:t>
                  </w:r>
                </w:p>
              </w:tc>
            </w:tr>
            <w:tr w:rsidR="009F5C0E" w:rsidRPr="00451681" w14:paraId="75307D45" w14:textId="77777777" w:rsidTr="009F5C0E">
              <w:trPr>
                <w:trHeight w:val="872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160C694D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29</w:t>
                  </w:r>
                </w:p>
              </w:tc>
            </w:tr>
            <w:tr w:rsidR="009F5C0E" w:rsidRPr="00451681" w14:paraId="7AC5D505" w14:textId="77777777" w:rsidTr="009F5C0E">
              <w:trPr>
                <w:trHeight w:val="517"/>
              </w:trPr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vAlign w:val="center"/>
                  <w:hideMark/>
                </w:tcPr>
                <w:p w14:paraId="6042B926" w14:textId="77777777" w:rsidR="009F5C0E" w:rsidRPr="00451681" w:rsidRDefault="009F5C0E" w:rsidP="009F5C0E">
                  <w:pPr>
                    <w:spacing w:after="160" w:line="259" w:lineRule="auto"/>
                    <w:jc w:val="center"/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val="es-MX" w:eastAsia="en-US"/>
                    </w:rPr>
                  </w:pPr>
                  <w:r w:rsidRPr="00451681">
                    <w:rPr>
                      <w:rFonts w:asciiTheme="majorHAnsi" w:eastAsiaTheme="minorHAnsi" w:hAnsiTheme="majorHAnsi" w:cstheme="majorHAnsi"/>
                      <w:sz w:val="12"/>
                      <w:szCs w:val="22"/>
                      <w:lang w:eastAsia="en-US"/>
                    </w:rPr>
                    <w:t>29</w:t>
                  </w:r>
                </w:p>
              </w:tc>
            </w:tr>
          </w:tbl>
          <w:p w14:paraId="128A2871" w14:textId="77777777" w:rsidR="009F5C0E" w:rsidRPr="00451681" w:rsidRDefault="009F5C0E" w:rsidP="009F5C0E">
            <w:pPr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12"/>
                <w:szCs w:val="22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E21AF" w14:textId="77777777" w:rsidR="009F5C0E" w:rsidRPr="00451681" w:rsidRDefault="009F5C0E" w:rsidP="009F5C0E">
            <w:pPr>
              <w:spacing w:before="60" w:after="60"/>
              <w:jc w:val="center"/>
              <w:rPr>
                <w:rFonts w:asciiTheme="majorHAnsi" w:hAnsiTheme="majorHAnsi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564DCCC5" w14:textId="77777777" w:rsidR="009F5C0E" w:rsidRPr="00C140BE" w:rsidRDefault="009F5C0E" w:rsidP="009F5C0E">
      <w:pPr>
        <w:rPr>
          <w:rFonts w:asciiTheme="majorHAnsi" w:hAnsiTheme="majorHAnsi" w:cstheme="majorHAnsi"/>
          <w:sz w:val="18"/>
          <w:szCs w:val="18"/>
        </w:rPr>
      </w:pPr>
      <w:r w:rsidRPr="00C140BE">
        <w:rPr>
          <w:rFonts w:ascii="Calibri Light" w:hAnsi="Calibri Light" w:cs="Calibri Light"/>
          <w:b/>
          <w:bCs/>
          <w:color w:val="000000"/>
          <w:sz w:val="18"/>
          <w:szCs w:val="18"/>
        </w:rPr>
        <w:lastRenderedPageBreak/>
        <w:t xml:space="preserve">NOTA: </w:t>
      </w:r>
      <w:r w:rsidRPr="00C140BE">
        <w:rPr>
          <w:rFonts w:ascii="Calibri Light" w:hAnsi="Calibri Light" w:cs="Calibri Light"/>
          <w:bCs/>
          <w:color w:val="000000"/>
          <w:sz w:val="18"/>
          <w:szCs w:val="18"/>
        </w:rPr>
        <w:t>El participante deberá agregar a su propuesta técnica una muestra física del Equipo de Protección Personal, ofertada para su cotejo.</w:t>
      </w:r>
    </w:p>
    <w:p w14:paraId="01B59051" w14:textId="77777777" w:rsidR="009F5C0E" w:rsidRPr="00451681" w:rsidRDefault="009F5C0E" w:rsidP="009F5C0E">
      <w:pPr>
        <w:pStyle w:val="Texto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Fecha de entrega: para las partidas no. _____:</w:t>
      </w:r>
      <w:r w:rsidRPr="00451681">
        <w:rPr>
          <w:rFonts w:asciiTheme="majorHAnsi" w:hAnsiTheme="majorHAnsi" w:cstheme="majorHAnsi"/>
          <w:sz w:val="20"/>
        </w:rPr>
        <w:t xml:space="preserve"> el ___ de _______ </w:t>
      </w:r>
      <w:proofErr w:type="spellStart"/>
      <w:r w:rsidRPr="00451681">
        <w:rPr>
          <w:rFonts w:asciiTheme="majorHAnsi" w:hAnsiTheme="majorHAnsi" w:cstheme="majorHAnsi"/>
          <w:sz w:val="20"/>
        </w:rPr>
        <w:t>de</w:t>
      </w:r>
      <w:proofErr w:type="spellEnd"/>
      <w:r w:rsidRPr="00451681">
        <w:rPr>
          <w:rFonts w:asciiTheme="majorHAnsi" w:hAnsiTheme="majorHAnsi" w:cstheme="majorHAnsi"/>
          <w:sz w:val="20"/>
        </w:rPr>
        <w:t xml:space="preserve"> ______, en horario de _________ a __________ horas.</w:t>
      </w:r>
    </w:p>
    <w:p w14:paraId="2D6E125F" w14:textId="77777777" w:rsidR="009F5C0E" w:rsidRPr="00451681" w:rsidRDefault="009F5C0E" w:rsidP="009F5C0E">
      <w:pPr>
        <w:pStyle w:val="Texto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Fecha de entrega: para la partida no. ____:</w:t>
      </w:r>
      <w:r w:rsidRPr="00451681">
        <w:rPr>
          <w:rFonts w:asciiTheme="majorHAnsi" w:hAnsiTheme="majorHAnsi" w:cstheme="majorHAnsi"/>
          <w:sz w:val="20"/>
        </w:rPr>
        <w:t xml:space="preserve"> el ___ de _________ </w:t>
      </w:r>
      <w:proofErr w:type="spellStart"/>
      <w:r w:rsidRPr="00451681">
        <w:rPr>
          <w:rFonts w:asciiTheme="majorHAnsi" w:hAnsiTheme="majorHAnsi" w:cstheme="majorHAnsi"/>
          <w:sz w:val="20"/>
        </w:rPr>
        <w:t>de</w:t>
      </w:r>
      <w:proofErr w:type="spellEnd"/>
      <w:r w:rsidRPr="00451681">
        <w:rPr>
          <w:rFonts w:asciiTheme="majorHAnsi" w:hAnsiTheme="majorHAnsi" w:cstheme="majorHAnsi"/>
          <w:sz w:val="20"/>
        </w:rPr>
        <w:t xml:space="preserve"> ________, en horario de _________ a __________ horas.</w:t>
      </w:r>
    </w:p>
    <w:p w14:paraId="72C3A106" w14:textId="77777777" w:rsidR="009F5C0E" w:rsidRPr="00451681" w:rsidRDefault="009F5C0E" w:rsidP="009F5C0E">
      <w:pPr>
        <w:pStyle w:val="Texto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noProof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Lugar</w:t>
      </w:r>
      <w:r w:rsidRPr="00451681">
        <w:rPr>
          <w:rFonts w:asciiTheme="majorHAnsi" w:hAnsiTheme="majorHAnsi" w:cstheme="majorHAnsi"/>
          <w:b/>
          <w:i/>
          <w:sz w:val="20"/>
        </w:rPr>
        <w:t xml:space="preserve"> de entrega</w:t>
      </w:r>
      <w:r w:rsidRPr="00451681">
        <w:rPr>
          <w:rFonts w:asciiTheme="majorHAnsi" w:hAnsiTheme="majorHAnsi" w:cstheme="majorHAnsi"/>
          <w:sz w:val="20"/>
        </w:rPr>
        <w:t>: ______________________, ubicado en __________________. Las maniobras de descarga son por cuenta del proveedor o la proveedora en la bodega de la persona licitante.</w:t>
      </w:r>
    </w:p>
    <w:p w14:paraId="56056435" w14:textId="77777777" w:rsidR="009F5C0E" w:rsidRPr="00451681" w:rsidRDefault="009F5C0E" w:rsidP="009F5C0E">
      <w:pPr>
        <w:pStyle w:val="Texto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Lugar</w:t>
      </w:r>
      <w:r w:rsidRPr="00451681">
        <w:rPr>
          <w:rFonts w:asciiTheme="majorHAnsi" w:hAnsiTheme="majorHAnsi" w:cstheme="majorHAnsi"/>
          <w:b/>
          <w:i/>
          <w:sz w:val="20"/>
        </w:rPr>
        <w:t xml:space="preserve"> de servicio</w:t>
      </w:r>
      <w:r w:rsidRPr="00451681">
        <w:rPr>
          <w:rFonts w:asciiTheme="majorHAnsi" w:hAnsiTheme="majorHAnsi" w:cstheme="majorHAnsi"/>
          <w:sz w:val="20"/>
        </w:rPr>
        <w:t>: ______________________, ubicado en __________________.</w:t>
      </w:r>
    </w:p>
    <w:p w14:paraId="27E216DA" w14:textId="77777777" w:rsidR="009F5C0E" w:rsidRPr="00451681" w:rsidRDefault="009F5C0E" w:rsidP="009F5C0E">
      <w:pPr>
        <w:pStyle w:val="Texto"/>
        <w:spacing w:line="320" w:lineRule="exact"/>
        <w:ind w:left="1008" w:firstLine="0"/>
        <w:rPr>
          <w:rFonts w:asciiTheme="majorHAnsi" w:hAnsiTheme="majorHAnsi" w:cstheme="majorHAnsi"/>
          <w:noProof/>
          <w:sz w:val="20"/>
        </w:rPr>
      </w:pPr>
      <w:r w:rsidRPr="00451681">
        <w:rPr>
          <w:rFonts w:asciiTheme="majorHAnsi" w:hAnsiTheme="majorHAnsi" w:cstheme="majorHAnsi"/>
          <w:noProof/>
          <w:sz w:val="20"/>
        </w:rPr>
        <w:t>Nota: Las Instancias Ejecutoras podrán celebrar contratos abiertos para las adquisiciones, arrendamientos de bienes y prestación de servicios</w:t>
      </w:r>
      <w:r w:rsidRPr="00451681" w:rsidDel="00CB27B6">
        <w:rPr>
          <w:rFonts w:asciiTheme="majorHAnsi" w:hAnsiTheme="majorHAnsi" w:cstheme="majorHAnsi"/>
          <w:noProof/>
          <w:sz w:val="20"/>
        </w:rPr>
        <w:t xml:space="preserve"> </w:t>
      </w:r>
      <w:r w:rsidRPr="00451681">
        <w:rPr>
          <w:rFonts w:asciiTheme="majorHAnsi" w:hAnsiTheme="majorHAnsi" w:cstheme="majorHAnsi"/>
          <w:noProof/>
          <w:sz w:val="20"/>
        </w:rPr>
        <w:t>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14:paraId="27937B9E" w14:textId="77777777" w:rsidR="009F5C0E" w:rsidRPr="00451681" w:rsidRDefault="009F5C0E" w:rsidP="009F5C0E">
      <w:pPr>
        <w:pStyle w:val="Texto"/>
        <w:numPr>
          <w:ilvl w:val="0"/>
          <w:numId w:val="2"/>
        </w:numPr>
        <w:spacing w:line="320" w:lineRule="exact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Condiciones de pago:</w:t>
      </w:r>
    </w:p>
    <w:p w14:paraId="5FFA2EBE" w14:textId="77777777" w:rsidR="009F5C0E" w:rsidRPr="00451681" w:rsidRDefault="009F5C0E" w:rsidP="009F5C0E">
      <w:pPr>
        <w:pStyle w:val="Texto"/>
        <w:numPr>
          <w:ilvl w:val="0"/>
          <w:numId w:val="3"/>
        </w:numPr>
        <w:spacing w:line="240" w:lineRule="auto"/>
        <w:ind w:left="1368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Para las partidas referentes a insumos o adquisición de bienes</w:t>
      </w:r>
      <w:r w:rsidRPr="00451681">
        <w:rPr>
          <w:rFonts w:asciiTheme="majorHAnsi" w:hAnsiTheme="majorHAnsi" w:cstheme="majorHAnsi"/>
          <w:sz w:val="20"/>
        </w:rPr>
        <w:t xml:space="preserve"> el pago será en un periodo que no rebase los 30 días naturales a la entrega de estos.</w:t>
      </w:r>
    </w:p>
    <w:p w14:paraId="1BE020C4" w14:textId="77777777" w:rsidR="009F5C0E" w:rsidRPr="00451681" w:rsidRDefault="009F5C0E" w:rsidP="009F5C0E">
      <w:pPr>
        <w:pStyle w:val="Texto"/>
        <w:numPr>
          <w:ilvl w:val="0"/>
          <w:numId w:val="3"/>
        </w:numPr>
        <w:spacing w:line="240" w:lineRule="auto"/>
        <w:ind w:left="1368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Para las partidas referentes a servicios</w:t>
      </w:r>
      <w:r w:rsidRPr="00451681">
        <w:rPr>
          <w:rFonts w:asciiTheme="majorHAnsi" w:hAnsiTheme="majorHAnsi" w:cstheme="majorHAnsi"/>
          <w:sz w:val="20"/>
        </w:rPr>
        <w:t xml:space="preserve"> se podrá otorgar anticipo de hasta el 50% a la firma del contrato y el resto al término del servicio.</w:t>
      </w:r>
    </w:p>
    <w:p w14:paraId="1642D256" w14:textId="77777777" w:rsidR="00C140BE" w:rsidRDefault="009F5C0E" w:rsidP="00C140BE">
      <w:pPr>
        <w:pStyle w:val="Texto"/>
        <w:numPr>
          <w:ilvl w:val="0"/>
          <w:numId w:val="3"/>
        </w:numPr>
        <w:spacing w:line="240" w:lineRule="auto"/>
        <w:ind w:left="1368"/>
        <w:rPr>
          <w:rFonts w:asciiTheme="majorHAnsi" w:hAnsiTheme="majorHAnsi" w:cstheme="majorHAnsi"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Tipo de moneda: </w:t>
      </w:r>
      <w:r w:rsidRPr="00451681">
        <w:rPr>
          <w:rFonts w:asciiTheme="majorHAnsi" w:hAnsiTheme="majorHAnsi" w:cstheme="majorHAnsi"/>
          <w:sz w:val="20"/>
        </w:rPr>
        <w:t>pesos mexicanos M.N.</w:t>
      </w:r>
    </w:p>
    <w:p w14:paraId="76E79E83" w14:textId="1C8BEB96" w:rsidR="009F5C0E" w:rsidRPr="00C140BE" w:rsidRDefault="009F5C0E" w:rsidP="00C140BE">
      <w:pPr>
        <w:pStyle w:val="Texto"/>
        <w:numPr>
          <w:ilvl w:val="0"/>
          <w:numId w:val="3"/>
        </w:numPr>
        <w:spacing w:line="240" w:lineRule="auto"/>
        <w:ind w:left="1368"/>
        <w:rPr>
          <w:rFonts w:asciiTheme="majorHAnsi" w:hAnsiTheme="majorHAnsi" w:cstheme="majorHAnsi"/>
          <w:sz w:val="20"/>
        </w:rPr>
      </w:pPr>
      <w:r w:rsidRPr="00C140BE">
        <w:rPr>
          <w:rFonts w:asciiTheme="majorHAnsi" w:hAnsiTheme="majorHAnsi" w:cstheme="majorHAnsi"/>
          <w:b/>
          <w:sz w:val="20"/>
        </w:rPr>
        <w:t xml:space="preserve">Forma de pago: </w:t>
      </w:r>
      <w:r w:rsidRPr="00C140BE">
        <w:rPr>
          <w:rFonts w:asciiTheme="majorHAnsi" w:hAnsiTheme="majorHAnsi" w:cstheme="majorHAnsi"/>
          <w:sz w:val="20"/>
        </w:rPr>
        <w:t>cheque nominativo o transferencia bancaria electrónica.</w:t>
      </w:r>
    </w:p>
    <w:p w14:paraId="2EB9009A" w14:textId="77777777" w:rsidR="009F5C0E" w:rsidRPr="00451681" w:rsidRDefault="009F5C0E" w:rsidP="009F5C0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14:paraId="0A58E326" w14:textId="77777777" w:rsidR="009F5C0E" w:rsidRPr="00451681" w:rsidRDefault="009F5C0E" w:rsidP="009F5C0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lastRenderedPageBreak/>
        <w:t>Anexo 2</w:t>
      </w:r>
    </w:p>
    <w:p w14:paraId="0F0EDC0F" w14:textId="77777777" w:rsidR="009F5C0E" w:rsidRPr="00451681" w:rsidRDefault="009F5C0E" w:rsidP="009F5C0E">
      <w:pPr>
        <w:pStyle w:val="Texto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PROPUESTA ECONÓMICA</w:t>
      </w:r>
    </w:p>
    <w:p w14:paraId="481CE837" w14:textId="77777777" w:rsidR="009F5C0E" w:rsidRPr="00451681" w:rsidRDefault="009F5C0E" w:rsidP="009F5C0E">
      <w:pPr>
        <w:pStyle w:val="Texto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 xml:space="preserve">(Deberá </w:t>
      </w:r>
      <w:proofErr w:type="spellStart"/>
      <w:r w:rsidRPr="00451681">
        <w:rPr>
          <w:rFonts w:asciiTheme="majorHAnsi" w:hAnsiTheme="majorHAnsi" w:cstheme="majorHAnsi"/>
          <w:b/>
          <w:sz w:val="20"/>
        </w:rPr>
        <w:t>requisitarse</w:t>
      </w:r>
      <w:proofErr w:type="spellEnd"/>
      <w:r w:rsidRPr="00451681">
        <w:rPr>
          <w:rFonts w:asciiTheme="majorHAnsi" w:hAnsiTheme="majorHAnsi" w:cstheme="majorHAnsi"/>
          <w:b/>
          <w:sz w:val="20"/>
        </w:rPr>
        <w:t xml:space="preserve"> en papel membretado de la empresa)</w:t>
      </w:r>
    </w:p>
    <w:p w14:paraId="18056BBC" w14:textId="77777777" w:rsidR="009F5C0E" w:rsidRPr="00451681" w:rsidRDefault="009F5C0E" w:rsidP="009F5C0E">
      <w:pPr>
        <w:pStyle w:val="Texto"/>
        <w:ind w:left="864" w:hanging="576"/>
        <w:jc w:val="right"/>
        <w:rPr>
          <w:rFonts w:asciiTheme="majorHAnsi" w:hAnsiTheme="majorHAnsi" w:cstheme="majorHAnsi"/>
          <w:b/>
          <w:sz w:val="20"/>
        </w:rPr>
      </w:pPr>
    </w:p>
    <w:p w14:paraId="2302D866" w14:textId="77777777" w:rsidR="009F5C0E" w:rsidRPr="00451681" w:rsidRDefault="009F5C0E" w:rsidP="009F5C0E">
      <w:pPr>
        <w:pStyle w:val="Texto"/>
        <w:ind w:left="864" w:hanging="576"/>
        <w:jc w:val="righ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Ciudad de México, a</w:t>
      </w:r>
      <w:r w:rsidRPr="00451681">
        <w:rPr>
          <w:rFonts w:asciiTheme="majorHAnsi" w:hAnsiTheme="majorHAnsi" w:cstheme="majorHAnsi"/>
          <w:b/>
          <w:sz w:val="20"/>
        </w:rPr>
        <w:tab/>
        <w:t>de</w:t>
      </w:r>
      <w:r w:rsidRPr="00451681">
        <w:rPr>
          <w:rFonts w:asciiTheme="majorHAnsi" w:hAnsiTheme="majorHAnsi" w:cstheme="majorHAnsi"/>
          <w:b/>
          <w:sz w:val="20"/>
        </w:rPr>
        <w:tab/>
      </w:r>
      <w:proofErr w:type="spellStart"/>
      <w:r w:rsidRPr="00451681">
        <w:rPr>
          <w:rFonts w:asciiTheme="majorHAnsi" w:hAnsiTheme="majorHAnsi" w:cstheme="majorHAnsi"/>
          <w:b/>
          <w:sz w:val="20"/>
        </w:rPr>
        <w:t>de</w:t>
      </w:r>
      <w:proofErr w:type="spellEnd"/>
      <w:r w:rsidRPr="00451681">
        <w:rPr>
          <w:rFonts w:asciiTheme="majorHAnsi" w:hAnsiTheme="majorHAnsi" w:cstheme="majorHAnsi"/>
          <w:b/>
          <w:sz w:val="20"/>
        </w:rPr>
        <w:t xml:space="preserve"> 2024.</w:t>
      </w:r>
    </w:p>
    <w:p w14:paraId="3F34975F" w14:textId="77777777" w:rsidR="009F5C0E" w:rsidRPr="00451681" w:rsidRDefault="009F5C0E" w:rsidP="009F5C0E">
      <w:pPr>
        <w:pStyle w:val="Texto"/>
        <w:jc w:val="righ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(Fecha de firma de presentación de proposiciones)</w:t>
      </w:r>
    </w:p>
    <w:p w14:paraId="5F9FFAF1" w14:textId="77777777" w:rsidR="009F5C0E" w:rsidRPr="00451681" w:rsidRDefault="009F5C0E" w:rsidP="009F5C0E">
      <w:pPr>
        <w:pStyle w:val="Texto"/>
        <w:jc w:val="right"/>
        <w:rPr>
          <w:rFonts w:asciiTheme="majorHAnsi" w:hAnsiTheme="majorHAnsi" w:cstheme="majorHAnsi"/>
          <w:b/>
          <w:sz w:val="20"/>
        </w:rPr>
      </w:pPr>
    </w:p>
    <w:p w14:paraId="176ACAD1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b/>
          <w:sz w:val="20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3117"/>
        <w:gridCol w:w="1725"/>
        <w:gridCol w:w="1361"/>
        <w:gridCol w:w="1609"/>
        <w:gridCol w:w="1790"/>
      </w:tblGrid>
      <w:tr w:rsidR="009F5C0E" w:rsidRPr="00451681" w14:paraId="47DE2C20" w14:textId="77777777" w:rsidTr="009F5C0E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14:paraId="76F3708A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315C4F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4AF3E68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1F9F16C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UNIDAD</w:t>
            </w:r>
          </w:p>
          <w:p w14:paraId="1CAFADAE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AA69FD7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COSTO</w:t>
            </w:r>
          </w:p>
          <w:p w14:paraId="054EB45B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69B1D8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  <w:p w14:paraId="6CD87A71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5C0E" w:rsidRPr="00451681" w14:paraId="2C56A6CB" w14:textId="77777777" w:rsidTr="009F5C0E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90D5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451681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009D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5A96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CDE9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3DEF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DA69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9F5C0E" w:rsidRPr="00451681" w14:paraId="3AA51C25" w14:textId="77777777" w:rsidTr="009F5C0E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</w:tcBorders>
            <w:vAlign w:val="center"/>
          </w:tcPr>
          <w:p w14:paraId="13497983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</w:tcBorders>
            <w:vAlign w:val="center"/>
          </w:tcPr>
          <w:p w14:paraId="04C7602C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C139B2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46F7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61C0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CB6E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9F5C0E" w:rsidRPr="00451681" w14:paraId="0A99E927" w14:textId="77777777" w:rsidTr="009F5C0E">
        <w:trPr>
          <w:trHeight w:val="20"/>
          <w:jc w:val="center"/>
        </w:trPr>
        <w:tc>
          <w:tcPr>
            <w:tcW w:w="548" w:type="pct"/>
            <w:vAlign w:val="center"/>
          </w:tcPr>
          <w:p w14:paraId="6B358178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7EB4C41D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77D47F8C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172B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A975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C95E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9F5C0E" w:rsidRPr="00451681" w14:paraId="6AFE9F4F" w14:textId="77777777" w:rsidTr="009F5C0E">
        <w:trPr>
          <w:trHeight w:val="20"/>
          <w:jc w:val="center"/>
        </w:trPr>
        <w:tc>
          <w:tcPr>
            <w:tcW w:w="548" w:type="pct"/>
            <w:vAlign w:val="center"/>
          </w:tcPr>
          <w:p w14:paraId="4D923404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7CE255CA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12022C82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2FF2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51681">
              <w:rPr>
                <w:rFonts w:asciiTheme="majorHAnsi" w:hAnsiTheme="majorHAnsi" w:cstheme="majorHAnsi"/>
                <w:b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4402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EC8D" w14:textId="77777777" w:rsidR="009F5C0E" w:rsidRPr="00451681" w:rsidRDefault="009F5C0E" w:rsidP="009F5C0E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5327B7B" w14:textId="77777777" w:rsidR="009F5C0E" w:rsidRPr="00451681" w:rsidRDefault="009F5C0E" w:rsidP="009F5C0E">
      <w:pPr>
        <w:pStyle w:val="Texto"/>
        <w:spacing w:line="240" w:lineRule="exact"/>
        <w:rPr>
          <w:rFonts w:asciiTheme="majorHAnsi" w:hAnsiTheme="majorHAnsi" w:cstheme="majorHAnsi"/>
          <w:sz w:val="20"/>
          <w:lang w:val="es-ES_tradnl"/>
        </w:rPr>
      </w:pPr>
    </w:p>
    <w:p w14:paraId="3CB7F92C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b/>
          <w:sz w:val="20"/>
          <w:lang w:val="es-ES_tradnl"/>
        </w:rPr>
        <w:t>IMPORTE TOTAL CON LETRA (PESOS 00/100 M.N.) ANTES DE LA APLICACIÓN DEL I.V.A</w:t>
      </w:r>
    </w:p>
    <w:p w14:paraId="78DEDE81" w14:textId="77777777" w:rsidR="009F5C0E" w:rsidRPr="00451681" w:rsidRDefault="009F5C0E" w:rsidP="009F5C0E">
      <w:pPr>
        <w:pStyle w:val="Texto"/>
        <w:spacing w:line="240" w:lineRule="exact"/>
        <w:rPr>
          <w:rFonts w:asciiTheme="majorHAnsi" w:hAnsiTheme="majorHAnsi" w:cstheme="majorHAnsi"/>
          <w:sz w:val="20"/>
          <w:lang w:val="es-ES_tradnl"/>
        </w:rPr>
      </w:pPr>
    </w:p>
    <w:p w14:paraId="190AECAF" w14:textId="77777777" w:rsidR="009F5C0E" w:rsidRPr="00451681" w:rsidRDefault="009F5C0E" w:rsidP="009F5C0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>Que los precios de su oferta serán fijos y firmes hasta la entrega total de los bienes.</w:t>
      </w:r>
    </w:p>
    <w:p w14:paraId="5326A5C1" w14:textId="77777777" w:rsidR="009F5C0E" w:rsidRPr="00451681" w:rsidRDefault="009F5C0E" w:rsidP="009F5C0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b/>
          <w:sz w:val="20"/>
          <w:lang w:val="es-ES_tradnl"/>
        </w:rPr>
        <w:t>Fecha y lugar de la entrega de los bienes.</w:t>
      </w:r>
    </w:p>
    <w:p w14:paraId="0CB1AF17" w14:textId="77777777" w:rsidR="009F5C0E" w:rsidRPr="00451681" w:rsidRDefault="009F5C0E" w:rsidP="009F5C0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sz w:val="20"/>
          <w:lang w:val="es-MX"/>
        </w:rPr>
      </w:pPr>
      <w:r w:rsidRPr="00451681">
        <w:rPr>
          <w:rFonts w:asciiTheme="majorHAnsi" w:hAnsiTheme="majorHAnsi" w:cstheme="majorHAnsi"/>
          <w:sz w:val="20"/>
          <w:lang w:val="es-MX"/>
        </w:rPr>
        <w:t>De ser el caso, el licitante deberá manifestar por escrito los descuentos que esté en posibilidad de otorgar a la institución.</w:t>
      </w:r>
    </w:p>
    <w:p w14:paraId="1796ADE5" w14:textId="77777777" w:rsidR="009F5C0E" w:rsidRPr="00451681" w:rsidRDefault="009F5C0E" w:rsidP="009F5C0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t>Condiciones de entrega</w:t>
      </w:r>
      <w:r w:rsidRPr="00451681">
        <w:rPr>
          <w:rFonts w:asciiTheme="majorHAnsi" w:hAnsiTheme="majorHAnsi" w:cstheme="majorHAnsi"/>
          <w:b/>
          <w:sz w:val="20"/>
          <w:lang w:val="es-ES_tradnl"/>
        </w:rPr>
        <w:t xml:space="preserve"> CONFORME ANEXO 1</w:t>
      </w:r>
    </w:p>
    <w:p w14:paraId="0A99E7F0" w14:textId="77777777" w:rsidR="009F5C0E" w:rsidRPr="00451681" w:rsidRDefault="009F5C0E" w:rsidP="009F5C0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51681">
        <w:rPr>
          <w:rFonts w:asciiTheme="majorHAnsi" w:hAnsiTheme="majorHAnsi" w:cstheme="majorHAnsi"/>
          <w:sz w:val="20"/>
          <w:lang w:val="es-ES_tradnl"/>
        </w:rPr>
        <w:t>Vigencia de la propuesta</w:t>
      </w:r>
      <w:r w:rsidRPr="00451681">
        <w:rPr>
          <w:rFonts w:asciiTheme="majorHAnsi" w:hAnsiTheme="majorHAnsi" w:cstheme="majorHAnsi"/>
          <w:b/>
          <w:sz w:val="20"/>
          <w:lang w:val="es-ES_tradnl"/>
        </w:rPr>
        <w:t xml:space="preserve"> </w:t>
      </w:r>
      <w:r w:rsidRPr="00451681">
        <w:rPr>
          <w:rFonts w:asciiTheme="majorHAnsi" w:hAnsiTheme="majorHAnsi" w:cstheme="majorHAnsi"/>
          <w:b/>
          <w:sz w:val="20"/>
          <w:u w:val="single"/>
          <w:lang w:val="es-ES_tradnl"/>
        </w:rPr>
        <w:t>30 días hábiles</w:t>
      </w:r>
    </w:p>
    <w:p w14:paraId="4D638913" w14:textId="77777777" w:rsidR="009F5C0E" w:rsidRPr="00451681" w:rsidRDefault="009F5C0E" w:rsidP="009F5C0E">
      <w:pPr>
        <w:pStyle w:val="Texto"/>
        <w:spacing w:line="240" w:lineRule="exact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Los precios son vigentes en el momento de la apertura de las propuestas y firmes e incondicionados, durante la vigencia del contrato.</w:t>
      </w:r>
    </w:p>
    <w:p w14:paraId="7E8E8227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C2413B8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Atentamente</w:t>
      </w:r>
    </w:p>
    <w:p w14:paraId="4F1555EE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_________________________</w:t>
      </w:r>
    </w:p>
    <w:p w14:paraId="008E6E5F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51681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</w:p>
    <w:p w14:paraId="732CDCFE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B26FC1B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41A2522E" w14:textId="77777777" w:rsidR="009F5C0E" w:rsidRPr="00451681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B37754C" w14:textId="77777777" w:rsidR="009F5C0E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99B9C21" w14:textId="77777777" w:rsidR="009F5C0E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11C18EAF" w14:textId="5EFE0AEA" w:rsidR="009F5C0E" w:rsidRDefault="009F5C0E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2F5AC9E" w14:textId="35EBFBAC" w:rsidR="0012188C" w:rsidRDefault="0012188C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bookmarkStart w:id="15" w:name="_GoBack"/>
      <w:bookmarkEnd w:id="15"/>
    </w:p>
    <w:p w14:paraId="3922B9E5" w14:textId="044259D1" w:rsidR="0012188C" w:rsidRDefault="0012188C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007C4F51" w14:textId="3BFB863B" w:rsidR="0012188C" w:rsidRDefault="0012188C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3B595AEE" w14:textId="77777777" w:rsidR="0012188C" w:rsidRPr="00451681" w:rsidRDefault="0012188C" w:rsidP="009F5C0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AAC7013" w14:textId="77777777" w:rsidR="009F5C0E" w:rsidRPr="00E85103" w:rsidRDefault="009F5C0E" w:rsidP="004B69A5">
      <w:pPr>
        <w:pStyle w:val="Sinespaciado"/>
        <w:jc w:val="center"/>
        <w:rPr>
          <w:rFonts w:asciiTheme="majorHAnsi" w:hAnsiTheme="majorHAnsi" w:cstheme="majorHAnsi"/>
          <w:sz w:val="20"/>
          <w:szCs w:val="20"/>
          <w:lang w:val="es-ES"/>
        </w:rPr>
      </w:pPr>
    </w:p>
    <w:sectPr w:rsidR="009F5C0E" w:rsidRPr="00E85103" w:rsidSect="00346368"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C12D" w14:textId="77777777" w:rsidR="00090CC1" w:rsidRDefault="00090CC1" w:rsidP="0061642E">
      <w:r>
        <w:separator/>
      </w:r>
    </w:p>
  </w:endnote>
  <w:endnote w:type="continuationSeparator" w:id="0">
    <w:p w14:paraId="2C161815" w14:textId="77777777" w:rsidR="00090CC1" w:rsidRDefault="00090CC1" w:rsidP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59A0D" w14:textId="77777777" w:rsidR="00090CC1" w:rsidRDefault="00090CC1" w:rsidP="0061642E">
      <w:r>
        <w:separator/>
      </w:r>
    </w:p>
  </w:footnote>
  <w:footnote w:type="continuationSeparator" w:id="0">
    <w:p w14:paraId="331F478D" w14:textId="77777777" w:rsidR="00090CC1" w:rsidRDefault="00090CC1" w:rsidP="0061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4F721F9C"/>
    <w:multiLevelType w:val="hybridMultilevel"/>
    <w:tmpl w:val="4F5612B4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6704427C"/>
    <w:multiLevelType w:val="hybridMultilevel"/>
    <w:tmpl w:val="3628FF7A"/>
    <w:lvl w:ilvl="0" w:tplc="94BA509E">
      <w:start w:val="1"/>
      <w:numFmt w:val="upperRoman"/>
      <w:lvlText w:val="%1."/>
      <w:lvlJc w:val="left"/>
      <w:pPr>
        <w:ind w:left="1008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055BB"/>
    <w:rsid w:val="00006C66"/>
    <w:rsid w:val="00011052"/>
    <w:rsid w:val="00013305"/>
    <w:rsid w:val="000206EE"/>
    <w:rsid w:val="00020EC3"/>
    <w:rsid w:val="000275BB"/>
    <w:rsid w:val="00063E64"/>
    <w:rsid w:val="00085AA9"/>
    <w:rsid w:val="00090CC1"/>
    <w:rsid w:val="000A279B"/>
    <w:rsid w:val="000C4B44"/>
    <w:rsid w:val="000E2D48"/>
    <w:rsid w:val="000F4C77"/>
    <w:rsid w:val="001115B8"/>
    <w:rsid w:val="0012188C"/>
    <w:rsid w:val="00152DBC"/>
    <w:rsid w:val="00167EC3"/>
    <w:rsid w:val="001915C0"/>
    <w:rsid w:val="001D28B1"/>
    <w:rsid w:val="00242894"/>
    <w:rsid w:val="002B0E8F"/>
    <w:rsid w:val="002B377D"/>
    <w:rsid w:val="002B42A3"/>
    <w:rsid w:val="00306681"/>
    <w:rsid w:val="00320628"/>
    <w:rsid w:val="0032267B"/>
    <w:rsid w:val="00346368"/>
    <w:rsid w:val="00381A4D"/>
    <w:rsid w:val="003A3545"/>
    <w:rsid w:val="003B0F7D"/>
    <w:rsid w:val="003C5C3C"/>
    <w:rsid w:val="00416C87"/>
    <w:rsid w:val="0042030F"/>
    <w:rsid w:val="004251A1"/>
    <w:rsid w:val="004714C1"/>
    <w:rsid w:val="0049040E"/>
    <w:rsid w:val="004A1326"/>
    <w:rsid w:val="004B4853"/>
    <w:rsid w:val="004B69A5"/>
    <w:rsid w:val="0050618D"/>
    <w:rsid w:val="00506396"/>
    <w:rsid w:val="00512A39"/>
    <w:rsid w:val="005170CA"/>
    <w:rsid w:val="00521B37"/>
    <w:rsid w:val="005403B7"/>
    <w:rsid w:val="005A00EC"/>
    <w:rsid w:val="005B701A"/>
    <w:rsid w:val="005B7F8C"/>
    <w:rsid w:val="0060437C"/>
    <w:rsid w:val="00611BC9"/>
    <w:rsid w:val="0061642E"/>
    <w:rsid w:val="00642B48"/>
    <w:rsid w:val="006C64A9"/>
    <w:rsid w:val="006F4549"/>
    <w:rsid w:val="00745E12"/>
    <w:rsid w:val="00777ABF"/>
    <w:rsid w:val="00781E13"/>
    <w:rsid w:val="007F0BE9"/>
    <w:rsid w:val="00807145"/>
    <w:rsid w:val="00807A0B"/>
    <w:rsid w:val="00870377"/>
    <w:rsid w:val="00876AE4"/>
    <w:rsid w:val="008F14CE"/>
    <w:rsid w:val="009142C3"/>
    <w:rsid w:val="0093137F"/>
    <w:rsid w:val="009518B4"/>
    <w:rsid w:val="009554FE"/>
    <w:rsid w:val="00966CF7"/>
    <w:rsid w:val="00994E95"/>
    <w:rsid w:val="009D3DFA"/>
    <w:rsid w:val="009D5995"/>
    <w:rsid w:val="009F5C0E"/>
    <w:rsid w:val="00A22D5C"/>
    <w:rsid w:val="00A35FF0"/>
    <w:rsid w:val="00A40B4F"/>
    <w:rsid w:val="00A51347"/>
    <w:rsid w:val="00A53E4E"/>
    <w:rsid w:val="00A82591"/>
    <w:rsid w:val="00A87A76"/>
    <w:rsid w:val="00AA255A"/>
    <w:rsid w:val="00AA2A61"/>
    <w:rsid w:val="00AC1916"/>
    <w:rsid w:val="00AC7906"/>
    <w:rsid w:val="00AD123C"/>
    <w:rsid w:val="00AD5DED"/>
    <w:rsid w:val="00B007C7"/>
    <w:rsid w:val="00B3295A"/>
    <w:rsid w:val="00B57027"/>
    <w:rsid w:val="00B73752"/>
    <w:rsid w:val="00B80420"/>
    <w:rsid w:val="00B8797D"/>
    <w:rsid w:val="00B93F3F"/>
    <w:rsid w:val="00BA4A30"/>
    <w:rsid w:val="00BB0166"/>
    <w:rsid w:val="00BB5FF6"/>
    <w:rsid w:val="00BC03E7"/>
    <w:rsid w:val="00BC3F51"/>
    <w:rsid w:val="00BD4327"/>
    <w:rsid w:val="00BF3745"/>
    <w:rsid w:val="00C10B75"/>
    <w:rsid w:val="00C12387"/>
    <w:rsid w:val="00C140BE"/>
    <w:rsid w:val="00C23A24"/>
    <w:rsid w:val="00C34293"/>
    <w:rsid w:val="00C770F2"/>
    <w:rsid w:val="00C91C00"/>
    <w:rsid w:val="00CB2DEA"/>
    <w:rsid w:val="00CC04C2"/>
    <w:rsid w:val="00CF0DA4"/>
    <w:rsid w:val="00D35091"/>
    <w:rsid w:val="00D67164"/>
    <w:rsid w:val="00D67E50"/>
    <w:rsid w:val="00D80CD6"/>
    <w:rsid w:val="00DE52E6"/>
    <w:rsid w:val="00DF4962"/>
    <w:rsid w:val="00E06A01"/>
    <w:rsid w:val="00E25CF0"/>
    <w:rsid w:val="00E43989"/>
    <w:rsid w:val="00E5090D"/>
    <w:rsid w:val="00E63ABB"/>
    <w:rsid w:val="00E85103"/>
    <w:rsid w:val="00EE3396"/>
    <w:rsid w:val="00EE54BA"/>
    <w:rsid w:val="00EE7643"/>
    <w:rsid w:val="00EF39DC"/>
    <w:rsid w:val="00F073A8"/>
    <w:rsid w:val="00F21DF1"/>
    <w:rsid w:val="00F7449B"/>
    <w:rsid w:val="00F751F6"/>
    <w:rsid w:val="00F91085"/>
    <w:rsid w:val="00FB3745"/>
    <w:rsid w:val="00FB50C9"/>
    <w:rsid w:val="00FC72FC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404C5"/>
  <w15:docId w15:val="{BB6EA92B-A24C-4CBF-940A-7699763B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0DA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F0DA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F0DA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F0DA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016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0166"/>
    <w:pPr>
      <w:spacing w:after="0" w:line="240" w:lineRule="auto"/>
    </w:pPr>
    <w:rPr>
      <w:rFonts w:eastAsia="Batang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085AA9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085AA9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A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A6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C5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5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5C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C3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DC09B-95D6-468A-A980-04B8FF2265FB}">
  <ds:schemaRefs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530422-20EE-4C13-8CBE-8E9A6B31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DC290-9465-4E88-B8FB-1560F7076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Sanidades Gobierno</cp:lastModifiedBy>
  <cp:revision>4</cp:revision>
  <cp:lastPrinted>2024-06-06T20:12:00Z</cp:lastPrinted>
  <dcterms:created xsi:type="dcterms:W3CDTF">2024-07-22T17:18:00Z</dcterms:created>
  <dcterms:modified xsi:type="dcterms:W3CDTF">2024-07-22T17:22:00Z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